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53AB" w14:textId="77777777" w:rsidR="006762BD" w:rsidRPr="006A70D7" w:rsidRDefault="00FD75C3" w:rsidP="00487810">
      <w:pPr>
        <w:jc w:val="center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Zásady ochrany osobních údajů a jejich zpracování</w:t>
      </w:r>
    </w:p>
    <w:p w14:paraId="09C79247" w14:textId="6A4BDE1A" w:rsidR="002A7E9E" w:rsidRPr="006A70D7" w:rsidRDefault="005909F2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V tomto dokumentu naleznete základní principy ochrany osobních údajů a p</w:t>
      </w:r>
      <w:r w:rsidR="009C456D" w:rsidRPr="006A70D7">
        <w:rPr>
          <w:rFonts w:ascii="Calibri" w:hAnsi="Calibri"/>
          <w:lang w:val="cs-CZ"/>
        </w:rPr>
        <w:t xml:space="preserve">řehled o zpracovávaných údajích našich </w:t>
      </w:r>
      <w:r w:rsidR="008D0913" w:rsidRPr="006A70D7">
        <w:rPr>
          <w:rFonts w:ascii="Calibri" w:hAnsi="Calibri"/>
          <w:lang w:val="cs-CZ"/>
        </w:rPr>
        <w:t xml:space="preserve">uživatelů (klientů) resp. </w:t>
      </w:r>
      <w:r w:rsidR="009C456D" w:rsidRPr="006A70D7">
        <w:rPr>
          <w:rFonts w:ascii="Calibri" w:hAnsi="Calibri"/>
          <w:lang w:val="cs-CZ"/>
        </w:rPr>
        <w:t xml:space="preserve">potenciálních </w:t>
      </w:r>
      <w:r w:rsidR="008D0913" w:rsidRPr="006A70D7">
        <w:rPr>
          <w:rFonts w:ascii="Calibri" w:hAnsi="Calibri"/>
          <w:lang w:val="cs-CZ"/>
        </w:rPr>
        <w:t>uživatelů (klientů)</w:t>
      </w:r>
      <w:r w:rsidR="009C456D" w:rsidRPr="006A70D7">
        <w:rPr>
          <w:rFonts w:ascii="Calibri" w:hAnsi="Calibri"/>
          <w:lang w:val="cs-CZ"/>
        </w:rPr>
        <w:t>.</w:t>
      </w:r>
    </w:p>
    <w:p w14:paraId="48436863" w14:textId="77777777" w:rsidR="005909F2" w:rsidRPr="006A70D7" w:rsidRDefault="005909F2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Kdo spravuje a zpracovává Vaše údaje?</w:t>
      </w:r>
    </w:p>
    <w:p w14:paraId="5D087973" w14:textId="77777777" w:rsidR="006A4C1B" w:rsidRPr="006A70D7" w:rsidRDefault="006A4C1B" w:rsidP="00487810">
      <w:pPr>
        <w:jc w:val="both"/>
        <w:rPr>
          <w:rFonts w:ascii="Calibri" w:hAnsi="Calibri"/>
          <w:lang w:val="cs-CZ" w:eastAsia="cs-CZ"/>
        </w:rPr>
      </w:pPr>
      <w:r w:rsidRPr="006A70D7">
        <w:rPr>
          <w:rFonts w:ascii="Calibri" w:hAnsi="Calibri"/>
          <w:lang w:val="cs-CZ"/>
        </w:rPr>
        <w:t xml:space="preserve">Správcem Vašich osobních údajů je společnosti </w:t>
      </w:r>
      <w:r w:rsidRPr="006A70D7">
        <w:rPr>
          <w:rFonts w:ascii="Calibri" w:hAnsi="Calibri"/>
          <w:b/>
          <w:bCs/>
          <w:lang w:val="cs-CZ" w:eastAsia="cs-CZ"/>
        </w:rPr>
        <w:t>Sociální služby Uherské Hradiště, příspěvková organizace</w:t>
      </w:r>
      <w:r w:rsidRPr="006A70D7">
        <w:rPr>
          <w:rFonts w:ascii="Calibri" w:hAnsi="Calibri"/>
          <w:lang w:val="cs-CZ" w:eastAsia="cs-CZ"/>
        </w:rPr>
        <w:t xml:space="preserve">, IČ: </w:t>
      </w:r>
      <w:r w:rsidRPr="006A70D7">
        <w:rPr>
          <w:rFonts w:ascii="Calibri" w:eastAsia="Times New Roman" w:hAnsi="Calibri" w:cs="Times New Roman"/>
          <w:lang w:val="cs-CZ" w:eastAsia="cs-CZ" w:bidi="en-US"/>
        </w:rPr>
        <w:t>00092096, se sídlem Štěpnická 1139, 686 06 Uherské Hradiště</w:t>
      </w:r>
      <w:r w:rsidRPr="006A70D7">
        <w:rPr>
          <w:rFonts w:ascii="Calibri" w:hAnsi="Calibri"/>
          <w:lang w:val="cs-CZ" w:eastAsia="cs-CZ"/>
        </w:rPr>
        <w:t xml:space="preserve">, zapsaná v obchodním rejstříku vedeným Krajským soudem v Brně, oddíl </w:t>
      </w:r>
      <w:proofErr w:type="spellStart"/>
      <w:r w:rsidRPr="006A70D7">
        <w:rPr>
          <w:rFonts w:ascii="Calibri" w:hAnsi="Calibri"/>
          <w:lang w:val="cs-CZ" w:eastAsia="cs-CZ"/>
        </w:rPr>
        <w:t>Pr</w:t>
      </w:r>
      <w:proofErr w:type="spellEnd"/>
      <w:r w:rsidRPr="006A70D7">
        <w:rPr>
          <w:rFonts w:ascii="Calibri" w:hAnsi="Calibri"/>
          <w:lang w:val="cs-CZ" w:eastAsia="cs-CZ"/>
        </w:rPr>
        <w:t xml:space="preserve">, vložka 1298. </w:t>
      </w:r>
    </w:p>
    <w:p w14:paraId="292828AA" w14:textId="77777777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Pro jaké účely Vaše osobní údaje zpracováváme?</w:t>
      </w:r>
    </w:p>
    <w:p w14:paraId="04ACCD37" w14:textId="77777777" w:rsidR="00DB4D01" w:rsidRDefault="00DB4D01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Zpracováváme osobní údaje, které nám poskytujete v souvislosti s</w:t>
      </w:r>
      <w:r w:rsidR="006A4C1B" w:rsidRPr="006A70D7">
        <w:rPr>
          <w:rFonts w:ascii="Calibri" w:hAnsi="Calibri"/>
          <w:lang w:val="cs-CZ"/>
        </w:rPr>
        <w:t> poskytnutím sociální služby dle zákona č. 108/2006 Sb., zákon o sociálních službách, nebo žádostí o sociální služby.</w:t>
      </w:r>
    </w:p>
    <w:p w14:paraId="74496715" w14:textId="77777777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Jaké Vaše osobní údaje zpracováváme?</w:t>
      </w:r>
    </w:p>
    <w:p w14:paraId="3F0481FF" w14:textId="77777777" w:rsidR="00DB4D01" w:rsidRPr="006A70D7" w:rsidRDefault="006A4C1B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Zpracováváme následující osobní údaje:</w:t>
      </w:r>
    </w:p>
    <w:p w14:paraId="2AFBE6BC" w14:textId="77777777" w:rsidR="00B55DB3" w:rsidRPr="006A70D7" w:rsidRDefault="006A4C1B" w:rsidP="00487810">
      <w:pPr>
        <w:pStyle w:val="Odstavecseseznamem"/>
        <w:numPr>
          <w:ilvl w:val="0"/>
          <w:numId w:val="5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b/>
          <w:lang w:val="cs-CZ"/>
        </w:rPr>
        <w:t>Identifikační údaje</w:t>
      </w:r>
      <w:r w:rsidRPr="006A70D7">
        <w:rPr>
          <w:rFonts w:ascii="Calibri" w:hAnsi="Calibri"/>
          <w:lang w:val="cs-CZ"/>
        </w:rPr>
        <w:t>, kterými se rozumí zejména jméno, příjemní, datum narození</w:t>
      </w:r>
      <w:r w:rsidR="004434D4" w:rsidRPr="006A70D7">
        <w:rPr>
          <w:rFonts w:ascii="Calibri" w:hAnsi="Calibri"/>
          <w:lang w:val="cs-CZ"/>
        </w:rPr>
        <w:t xml:space="preserve">, adresa trvalého bydliště, jméno, příjmení a adresa zákonného zástupce (je-li žadatel nezletilý), </w:t>
      </w:r>
    </w:p>
    <w:p w14:paraId="1CCF7EA2" w14:textId="77777777" w:rsidR="006A4C1B" w:rsidRPr="006A70D7" w:rsidRDefault="006A4C1B" w:rsidP="00487810">
      <w:pPr>
        <w:pStyle w:val="Odstavecseseznamem"/>
        <w:numPr>
          <w:ilvl w:val="0"/>
          <w:numId w:val="5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b/>
          <w:lang w:val="cs-CZ"/>
        </w:rPr>
        <w:t xml:space="preserve">Kontaktní údaje, </w:t>
      </w:r>
      <w:r w:rsidRPr="006A70D7">
        <w:rPr>
          <w:rFonts w:ascii="Calibri" w:hAnsi="Calibri"/>
          <w:lang w:val="cs-CZ"/>
        </w:rPr>
        <w:t>kterými jsou</w:t>
      </w:r>
      <w:r w:rsidRPr="006A70D7">
        <w:rPr>
          <w:rFonts w:ascii="Calibri" w:hAnsi="Calibri"/>
          <w:b/>
          <w:lang w:val="cs-CZ"/>
        </w:rPr>
        <w:t xml:space="preserve"> </w:t>
      </w:r>
      <w:r w:rsidRPr="006A70D7">
        <w:rPr>
          <w:rFonts w:ascii="Calibri" w:hAnsi="Calibri"/>
          <w:lang w:val="cs-CZ"/>
        </w:rPr>
        <w:t>osobní údaje umožňující kontakt s Vámi, zejména kontaktní adresa, telefonní číslo</w:t>
      </w:r>
      <w:r w:rsidR="00B55DB3" w:rsidRPr="006A70D7">
        <w:rPr>
          <w:rFonts w:ascii="Calibri" w:hAnsi="Calibri"/>
          <w:lang w:val="cs-CZ"/>
        </w:rPr>
        <w:t xml:space="preserve">, </w:t>
      </w:r>
      <w:r w:rsidR="004434D4" w:rsidRPr="006A70D7">
        <w:rPr>
          <w:rFonts w:ascii="Calibri" w:hAnsi="Calibri"/>
          <w:lang w:val="cs-CZ"/>
        </w:rPr>
        <w:t xml:space="preserve">kontakt na zákonného zástupce (je-li žadatel nezletilý), </w:t>
      </w:r>
    </w:p>
    <w:p w14:paraId="5F39D980" w14:textId="43496F5F" w:rsidR="006A4C1B" w:rsidRPr="006A70D7" w:rsidRDefault="006A4C1B" w:rsidP="00487810">
      <w:pPr>
        <w:pStyle w:val="Odstavecseseznamem"/>
        <w:numPr>
          <w:ilvl w:val="0"/>
          <w:numId w:val="5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b/>
          <w:lang w:val="cs-CZ"/>
        </w:rPr>
        <w:t>Údaje související s poskytnutím příslušné sociální služby, kterými jsou především</w:t>
      </w:r>
      <w:r w:rsidRPr="006A70D7">
        <w:rPr>
          <w:rFonts w:ascii="Calibri" w:hAnsi="Calibri"/>
          <w:lang w:val="cs-CZ"/>
        </w:rPr>
        <w:t>: druh</w:t>
      </w:r>
      <w:r w:rsidRPr="006A70D7">
        <w:rPr>
          <w:rFonts w:ascii="Calibri" w:hAnsi="Calibri"/>
          <w:b/>
          <w:lang w:val="cs-CZ"/>
        </w:rPr>
        <w:t xml:space="preserve"> </w:t>
      </w:r>
      <w:r w:rsidRPr="006A70D7">
        <w:rPr>
          <w:rFonts w:ascii="Calibri" w:hAnsi="Calibri"/>
          <w:lang w:val="cs-CZ"/>
        </w:rPr>
        <w:t xml:space="preserve">sociální služby, </w:t>
      </w:r>
      <w:r w:rsidR="00B55DB3" w:rsidRPr="006A70D7">
        <w:rPr>
          <w:rFonts w:ascii="Calibri" w:hAnsi="Calibri"/>
          <w:lang w:val="cs-CZ"/>
        </w:rPr>
        <w:t xml:space="preserve">potřeby a očekávání žadatele o sociální službu (z důvodu rozsahu potřebné podpory), </w:t>
      </w:r>
      <w:r w:rsidR="00D614A2" w:rsidRPr="006A70D7">
        <w:rPr>
          <w:rFonts w:ascii="Calibri" w:hAnsi="Calibri"/>
          <w:lang w:val="cs-CZ"/>
        </w:rPr>
        <w:t>informace o příspěvku na péči,</w:t>
      </w:r>
      <w:r w:rsidR="00B714B3">
        <w:rPr>
          <w:rFonts w:ascii="Calibri" w:hAnsi="Calibri"/>
          <w:lang w:val="cs-CZ"/>
        </w:rPr>
        <w:t xml:space="preserve"> informace o výši </w:t>
      </w:r>
      <w:r w:rsidR="00A9135B">
        <w:rPr>
          <w:rFonts w:ascii="Calibri" w:hAnsi="Calibri"/>
          <w:lang w:val="cs-CZ"/>
        </w:rPr>
        <w:t>příjmů/úspor/příspěvků</w:t>
      </w:r>
      <w:r w:rsidR="00B714B3">
        <w:rPr>
          <w:rFonts w:ascii="Calibri" w:hAnsi="Calibri"/>
          <w:lang w:val="cs-CZ"/>
        </w:rPr>
        <w:t xml:space="preserve"> (z důvodu stanovení </w:t>
      </w:r>
      <w:r w:rsidR="00A9135B">
        <w:rPr>
          <w:rFonts w:ascii="Calibri" w:hAnsi="Calibri"/>
          <w:lang w:val="cs-CZ"/>
        </w:rPr>
        <w:t>individuální slevy</w:t>
      </w:r>
      <w:r w:rsidR="00B714B3">
        <w:rPr>
          <w:rFonts w:ascii="Calibri" w:hAnsi="Calibri"/>
          <w:lang w:val="cs-CZ"/>
        </w:rPr>
        <w:t xml:space="preserve"> </w:t>
      </w:r>
      <w:r w:rsidR="00A9135B" w:rsidRPr="00A9135B">
        <w:rPr>
          <w:rFonts w:ascii="Calibri" w:hAnsi="Calibri"/>
          <w:lang w:val="cs-CZ"/>
        </w:rPr>
        <w:t>na úhradu za poskytnutou pomoc a podporu</w:t>
      </w:r>
      <w:r w:rsidR="00B714B3">
        <w:rPr>
          <w:rFonts w:ascii="Calibri" w:hAnsi="Calibri"/>
          <w:lang w:val="cs-CZ"/>
        </w:rPr>
        <w:t xml:space="preserve"> v rámci chráněných bydlení), </w:t>
      </w:r>
    </w:p>
    <w:p w14:paraId="4959FCBC" w14:textId="46F63500" w:rsidR="00B55DB3" w:rsidRPr="006A70D7" w:rsidRDefault="00B55DB3" w:rsidP="00487810">
      <w:pPr>
        <w:pStyle w:val="Odstavecseseznamem"/>
        <w:numPr>
          <w:ilvl w:val="0"/>
          <w:numId w:val="5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b/>
          <w:lang w:val="cs-CZ"/>
        </w:rPr>
        <w:t>Údaje související s </w:t>
      </w:r>
      <w:r w:rsidR="008D0913" w:rsidRPr="006A70D7">
        <w:rPr>
          <w:rFonts w:ascii="Calibri" w:hAnsi="Calibri"/>
          <w:b/>
          <w:lang w:val="cs-CZ"/>
        </w:rPr>
        <w:t>o</w:t>
      </w:r>
      <w:r w:rsidRPr="006A70D7">
        <w:rPr>
          <w:rFonts w:ascii="Calibri" w:hAnsi="Calibri"/>
          <w:b/>
          <w:lang w:val="cs-CZ"/>
        </w:rPr>
        <w:t xml:space="preserve">mezením svéprávnosti žadatele a zřízením opatrovníka, </w:t>
      </w:r>
      <w:r w:rsidRPr="006A70D7">
        <w:rPr>
          <w:rFonts w:ascii="Calibri" w:hAnsi="Calibri"/>
          <w:lang w:val="cs-CZ"/>
        </w:rPr>
        <w:t>kterými jsou zejména jméno a</w:t>
      </w:r>
      <w:r w:rsidR="008D0913" w:rsidRPr="006A70D7">
        <w:rPr>
          <w:rFonts w:ascii="Calibri" w:hAnsi="Calibri"/>
          <w:lang w:val="cs-CZ"/>
        </w:rPr>
        <w:t xml:space="preserve"> příjmení </w:t>
      </w:r>
      <w:r w:rsidRPr="006A70D7">
        <w:rPr>
          <w:rFonts w:ascii="Calibri" w:hAnsi="Calibri"/>
          <w:lang w:val="cs-CZ"/>
        </w:rPr>
        <w:t xml:space="preserve">opatrovníka, </w:t>
      </w:r>
      <w:r w:rsidR="00690C04" w:rsidRPr="006A70D7">
        <w:rPr>
          <w:rFonts w:ascii="Calibri" w:hAnsi="Calibri"/>
          <w:lang w:val="cs-CZ"/>
        </w:rPr>
        <w:t xml:space="preserve">datum narození, </w:t>
      </w:r>
      <w:r w:rsidRPr="006A70D7">
        <w:rPr>
          <w:rFonts w:ascii="Calibri" w:hAnsi="Calibri"/>
          <w:lang w:val="cs-CZ"/>
        </w:rPr>
        <w:t>adresa opatrovníka, kontakt na opatrovníka, kopie r</w:t>
      </w:r>
      <w:r w:rsidR="006A70D7">
        <w:rPr>
          <w:rFonts w:ascii="Calibri" w:hAnsi="Calibri"/>
          <w:lang w:val="cs-CZ"/>
        </w:rPr>
        <w:t>ozsudku o omezení svéprávnosti,</w:t>
      </w:r>
      <w:r w:rsidR="008D0913" w:rsidRPr="006A70D7">
        <w:rPr>
          <w:rFonts w:ascii="Calibri" w:hAnsi="Calibri"/>
          <w:lang w:val="cs-CZ"/>
        </w:rPr>
        <w:t xml:space="preserve"> kopie Usnesení </w:t>
      </w:r>
      <w:r w:rsidRPr="006A70D7">
        <w:rPr>
          <w:rFonts w:ascii="Calibri" w:hAnsi="Calibri"/>
          <w:lang w:val="cs-CZ"/>
        </w:rPr>
        <w:t xml:space="preserve">o ustanovení opatrovníka, </w:t>
      </w:r>
    </w:p>
    <w:p w14:paraId="1C418E18" w14:textId="28552DEC" w:rsidR="004434D4" w:rsidRPr="006A70D7" w:rsidRDefault="004434D4" w:rsidP="00487810">
      <w:pPr>
        <w:pStyle w:val="Odstavecseseznamem"/>
        <w:numPr>
          <w:ilvl w:val="0"/>
          <w:numId w:val="5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b/>
          <w:lang w:val="cs-CZ"/>
        </w:rPr>
        <w:t xml:space="preserve">Údaje o zdravotním stavu žadatele, </w:t>
      </w:r>
      <w:r w:rsidRPr="006A70D7">
        <w:rPr>
          <w:rFonts w:ascii="Calibri" w:hAnsi="Calibri"/>
          <w:lang w:val="cs-CZ"/>
        </w:rPr>
        <w:t>kterými je splněna povinnost</w:t>
      </w:r>
      <w:r w:rsidRPr="006A70D7">
        <w:rPr>
          <w:rFonts w:ascii="Calibri" w:hAnsi="Calibri"/>
          <w:b/>
          <w:lang w:val="cs-CZ"/>
        </w:rPr>
        <w:t xml:space="preserve"> </w:t>
      </w:r>
      <w:r w:rsidRPr="006A70D7">
        <w:rPr>
          <w:rFonts w:ascii="Calibri" w:hAnsi="Calibri"/>
          <w:lang w:val="cs-CZ"/>
        </w:rPr>
        <w:t>dle §</w:t>
      </w:r>
      <w:r w:rsidR="001640CB">
        <w:rPr>
          <w:rFonts w:ascii="Calibri" w:hAnsi="Calibri"/>
          <w:lang w:val="cs-CZ"/>
        </w:rPr>
        <w:t xml:space="preserve"> </w:t>
      </w:r>
      <w:r w:rsidRPr="006A70D7">
        <w:rPr>
          <w:rFonts w:ascii="Calibri" w:hAnsi="Calibri"/>
          <w:lang w:val="cs-CZ"/>
        </w:rPr>
        <w:t>91 odst. 4 zákona č. 108/2006 Sb</w:t>
      </w:r>
      <w:r w:rsidR="00375210" w:rsidRPr="006A70D7">
        <w:rPr>
          <w:rFonts w:ascii="Calibri" w:hAnsi="Calibri"/>
          <w:lang w:val="cs-CZ"/>
        </w:rPr>
        <w:t>.</w:t>
      </w:r>
      <w:r w:rsidRPr="006A70D7">
        <w:rPr>
          <w:rFonts w:ascii="Calibri" w:hAnsi="Calibri"/>
          <w:lang w:val="cs-CZ"/>
        </w:rPr>
        <w:t xml:space="preserve">, o sociálních službách, o dodání posudku registrujícího poskytovatele zdravotních služeb v oboru všeobecného praktického lékařství o zdravotním stavu. </w:t>
      </w:r>
    </w:p>
    <w:p w14:paraId="6399BECB" w14:textId="626A0813" w:rsidR="001640CB" w:rsidRDefault="003B1046" w:rsidP="001640CB">
      <w:pPr>
        <w:pStyle w:val="Odstavecseseznamem"/>
        <w:numPr>
          <w:ilvl w:val="0"/>
          <w:numId w:val="5"/>
        </w:numPr>
        <w:jc w:val="both"/>
        <w:rPr>
          <w:rFonts w:ascii="Calibri" w:hAnsi="Calibri"/>
          <w:lang w:val="cs-CZ"/>
        </w:rPr>
      </w:pPr>
      <w:r w:rsidRPr="001938B5">
        <w:rPr>
          <w:rFonts w:ascii="Calibri" w:hAnsi="Calibri"/>
          <w:b/>
          <w:lang w:val="cs-CZ"/>
        </w:rPr>
        <w:t xml:space="preserve">Údaje o povinné školní docházce nezletilých, </w:t>
      </w:r>
      <w:r w:rsidRPr="001938B5">
        <w:rPr>
          <w:rFonts w:ascii="Calibri" w:hAnsi="Calibri"/>
          <w:lang w:val="cs-CZ"/>
        </w:rPr>
        <w:t xml:space="preserve">kterými se rozumí rozhodnutí o školní docházce, </w:t>
      </w:r>
      <w:r w:rsidRPr="006A70D7">
        <w:rPr>
          <w:rFonts w:ascii="Calibri" w:hAnsi="Calibri"/>
          <w:lang w:val="cs-CZ"/>
        </w:rPr>
        <w:t xml:space="preserve">vysvědčení. </w:t>
      </w:r>
    </w:p>
    <w:p w14:paraId="20F9F664" w14:textId="03236191" w:rsidR="00081E72" w:rsidRPr="001938B5" w:rsidRDefault="00081E72" w:rsidP="001640CB">
      <w:pPr>
        <w:pStyle w:val="Odstavecseseznamem"/>
        <w:numPr>
          <w:ilvl w:val="0"/>
          <w:numId w:val="5"/>
        </w:numPr>
        <w:jc w:val="both"/>
        <w:rPr>
          <w:rFonts w:ascii="Calibri" w:hAnsi="Calibri"/>
          <w:b/>
          <w:lang w:val="cs-CZ"/>
        </w:rPr>
      </w:pPr>
      <w:r w:rsidRPr="001938B5">
        <w:rPr>
          <w:rFonts w:ascii="Calibri" w:hAnsi="Calibri"/>
          <w:b/>
          <w:lang w:val="cs-CZ"/>
        </w:rPr>
        <w:t>Prohlášení o bezinfekčnosti klientů</w:t>
      </w:r>
      <w:r w:rsidR="001938B5" w:rsidRPr="001938B5">
        <w:rPr>
          <w:rFonts w:ascii="Calibri" w:hAnsi="Calibri"/>
          <w:b/>
          <w:lang w:val="cs-CZ"/>
        </w:rPr>
        <w:t xml:space="preserve"> (Čestné prohlášení)</w:t>
      </w:r>
      <w:r w:rsidRPr="001938B5">
        <w:rPr>
          <w:rFonts w:ascii="Calibri" w:hAnsi="Calibri"/>
          <w:lang w:val="cs-CZ"/>
        </w:rPr>
        <w:t xml:space="preserve"> po jejich návratu do zařízení v období pandemií nakažlivých nemocí a kontakt na osobu doprovázející klienta.</w:t>
      </w:r>
    </w:p>
    <w:p w14:paraId="18C49A5F" w14:textId="5A7D1B24" w:rsidR="001640CB" w:rsidRDefault="001640CB" w:rsidP="001640CB">
      <w:pPr>
        <w:pStyle w:val="Odstavecseseznamem"/>
        <w:numPr>
          <w:ilvl w:val="0"/>
          <w:numId w:val="5"/>
        </w:numPr>
        <w:jc w:val="both"/>
        <w:rPr>
          <w:rFonts w:ascii="Calibri" w:hAnsi="Calibri"/>
          <w:lang w:val="cs-CZ"/>
        </w:rPr>
      </w:pPr>
      <w:r w:rsidRPr="001938B5">
        <w:rPr>
          <w:rFonts w:ascii="Calibri" w:hAnsi="Calibri"/>
          <w:b/>
          <w:lang w:val="cs-CZ"/>
        </w:rPr>
        <w:t>Údaje o osobách vstupujících do našich objektů (například</w:t>
      </w:r>
      <w:r w:rsidR="00081E72" w:rsidRPr="001938B5">
        <w:rPr>
          <w:rFonts w:ascii="Calibri" w:hAnsi="Calibri"/>
          <w:b/>
          <w:lang w:val="cs-CZ"/>
        </w:rPr>
        <w:t xml:space="preserve"> </w:t>
      </w:r>
      <w:r w:rsidRPr="001938B5">
        <w:rPr>
          <w:rFonts w:ascii="Calibri" w:hAnsi="Calibri"/>
          <w:b/>
          <w:lang w:val="cs-CZ"/>
        </w:rPr>
        <w:t>rodinných příslušníků nebo přátel našich klientů), které jsou nutné pro případ identifikace</w:t>
      </w:r>
      <w:r w:rsidR="00081E72" w:rsidRPr="001938B5">
        <w:rPr>
          <w:rFonts w:ascii="Calibri" w:hAnsi="Calibri"/>
          <w:lang w:val="cs-CZ"/>
        </w:rPr>
        <w:t xml:space="preserve"> a kontaktování</w:t>
      </w:r>
      <w:r w:rsidR="00081E72" w:rsidRPr="001938B5">
        <w:rPr>
          <w:rFonts w:ascii="Calibri" w:hAnsi="Calibri"/>
          <w:b/>
          <w:lang w:val="cs-CZ"/>
        </w:rPr>
        <w:t xml:space="preserve"> potenciálně nakažených</w:t>
      </w:r>
      <w:r w:rsidR="00081E72" w:rsidRPr="001938B5">
        <w:rPr>
          <w:rFonts w:ascii="Calibri" w:hAnsi="Calibri"/>
          <w:lang w:val="cs-CZ"/>
        </w:rPr>
        <w:t xml:space="preserve"> osob v období pandemií nakažlivých nemocí.</w:t>
      </w:r>
    </w:p>
    <w:p w14:paraId="1803F294" w14:textId="59272F35" w:rsidR="00C345E2" w:rsidRPr="0047643F" w:rsidRDefault="00C345E2" w:rsidP="00C345E2">
      <w:pPr>
        <w:pStyle w:val="Odstavecseseznamem"/>
        <w:numPr>
          <w:ilvl w:val="0"/>
          <w:numId w:val="5"/>
        </w:numPr>
        <w:jc w:val="both"/>
        <w:rPr>
          <w:rFonts w:ascii="Calibri" w:hAnsi="Calibri"/>
          <w:lang w:val="cs-CZ"/>
        </w:rPr>
      </w:pPr>
      <w:r w:rsidRPr="00C345E2">
        <w:rPr>
          <w:rFonts w:ascii="Calibri" w:hAnsi="Calibri"/>
          <w:lang w:val="cs-CZ"/>
        </w:rPr>
        <w:t>Údaje o osobě oznamovatele dle zákona 171/2023 Sb., o ochraně oznamovatelů, kterými jsou jméno a příjmení, datum narození, kontaktní údaje pro zaslání potvrzení o přijetí oznámení a vyrozumění o vyřešení oznámení, a další osobní údaje související s podáním oznámení.</w:t>
      </w:r>
    </w:p>
    <w:p w14:paraId="6276CB42" w14:textId="77777777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Komu předáváme Vaše osobní údaje?</w:t>
      </w:r>
    </w:p>
    <w:p w14:paraId="4CCDCE3D" w14:textId="4EC899A8" w:rsidR="00487810" w:rsidRPr="006A70D7" w:rsidRDefault="00487810" w:rsidP="00487810">
      <w:pPr>
        <w:jc w:val="both"/>
        <w:rPr>
          <w:rFonts w:ascii="Calibri" w:eastAsia="Times New Roman" w:hAnsi="Calibri" w:cs="Times New Roman"/>
          <w:lang w:val="cs-CZ" w:eastAsia="cs-CZ" w:bidi="en-US"/>
        </w:rPr>
      </w:pPr>
      <w:r w:rsidRPr="006A70D7">
        <w:rPr>
          <w:rFonts w:ascii="Calibri" w:hAnsi="Calibri"/>
          <w:lang w:val="cs-CZ"/>
        </w:rPr>
        <w:t xml:space="preserve">Pokud využíváte, nebo jste využívali našich služeb, Vaše osobní údaje jsou zaznamenány v informačním systému společnosti </w:t>
      </w:r>
      <w:r w:rsidRPr="006A70D7">
        <w:rPr>
          <w:rFonts w:ascii="Calibri" w:eastAsia="Times New Roman" w:hAnsi="Calibri" w:cs="Times New Roman"/>
          <w:lang w:val="cs-CZ" w:eastAsia="cs-CZ" w:bidi="en-US"/>
        </w:rPr>
        <w:t>IReSoft, s.r.o., se sídlem Cejl 37/62, Zábrdovice, 602 00 Brno, IČ: 26297850.</w:t>
      </w:r>
    </w:p>
    <w:p w14:paraId="700A49CF" w14:textId="5E66CD63" w:rsidR="00487810" w:rsidRPr="006A70D7" w:rsidRDefault="00487810" w:rsidP="00487810">
      <w:pPr>
        <w:jc w:val="both"/>
        <w:rPr>
          <w:rFonts w:ascii="Calibri" w:eastAsia="Times New Roman" w:hAnsi="Calibri" w:cs="Times New Roman"/>
          <w:lang w:val="cs-CZ" w:eastAsia="cs-CZ" w:bidi="en-US"/>
        </w:rPr>
      </w:pPr>
      <w:r w:rsidRPr="006A70D7">
        <w:rPr>
          <w:rFonts w:ascii="Calibri" w:eastAsia="Times New Roman" w:hAnsi="Calibri" w:cs="Times New Roman"/>
          <w:lang w:val="cs-CZ" w:eastAsia="cs-CZ" w:bidi="en-US"/>
        </w:rPr>
        <w:lastRenderedPageBreak/>
        <w:t>V případě, že vůči nám máte finanční závazek, mohou být Vaše osobní údaje předány společnosti P.M.T. 2002, s.r.o., se sídlem Uherské Hradiště, Palackého nám. 231, IČ: 60720735 pro zajištění úhrady naší pohledávky.</w:t>
      </w:r>
    </w:p>
    <w:p w14:paraId="06BFFE76" w14:textId="24C7DFA3" w:rsidR="007543D6" w:rsidRPr="006A70D7" w:rsidRDefault="007543D6" w:rsidP="007543D6">
      <w:pPr>
        <w:rPr>
          <w:rFonts w:ascii="Calibri" w:eastAsia="Times New Roman" w:hAnsi="Calibri" w:cs="Times New Roman"/>
          <w:lang w:val="cs-CZ" w:eastAsia="cs-CZ" w:bidi="en-US"/>
        </w:rPr>
      </w:pPr>
      <w:r w:rsidRPr="006A70D7">
        <w:rPr>
          <w:rFonts w:ascii="Calibri" w:eastAsia="Times New Roman" w:hAnsi="Calibri" w:cs="Times New Roman"/>
          <w:lang w:val="cs-CZ" w:eastAsia="cs-CZ" w:bidi="en-US"/>
        </w:rPr>
        <w:t>NIO s.r.o., se sídlem Studentské náměstí 1531, Mařatice, 686 01 Uherské Hradiště, IČ: 26977664</w:t>
      </w:r>
      <w:r w:rsidR="00375210" w:rsidRPr="006A70D7">
        <w:rPr>
          <w:rFonts w:ascii="Calibri" w:eastAsia="Times New Roman" w:hAnsi="Calibri" w:cs="Times New Roman"/>
          <w:lang w:val="cs-CZ" w:eastAsia="cs-CZ" w:bidi="en-US"/>
        </w:rPr>
        <w:t xml:space="preserve"> může v některých případech nahlížet na servery jako správce sítě.</w:t>
      </w:r>
    </w:p>
    <w:p w14:paraId="4B9B4459" w14:textId="674405D7" w:rsidR="0055547A" w:rsidRPr="006A70D7" w:rsidRDefault="006B06A2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 xml:space="preserve">Vaše </w:t>
      </w:r>
      <w:r w:rsidR="008D0913" w:rsidRPr="006A70D7">
        <w:rPr>
          <w:rFonts w:ascii="Calibri" w:hAnsi="Calibri"/>
          <w:lang w:val="cs-CZ"/>
        </w:rPr>
        <w:t xml:space="preserve">osobní </w:t>
      </w:r>
      <w:r w:rsidRPr="006A70D7">
        <w:rPr>
          <w:rFonts w:ascii="Calibri" w:hAnsi="Calibri"/>
          <w:lang w:val="cs-CZ"/>
        </w:rPr>
        <w:t xml:space="preserve">údaje předáváme </w:t>
      </w:r>
      <w:r w:rsidR="00487810" w:rsidRPr="006A70D7">
        <w:rPr>
          <w:rFonts w:ascii="Calibri" w:hAnsi="Calibri"/>
          <w:lang w:val="cs-CZ"/>
        </w:rPr>
        <w:t xml:space="preserve">i dalším společnostem/institucím </w:t>
      </w:r>
      <w:r w:rsidRPr="006A70D7">
        <w:rPr>
          <w:rFonts w:ascii="Calibri" w:hAnsi="Calibri"/>
          <w:lang w:val="cs-CZ"/>
        </w:rPr>
        <w:t>na základě zákonných povinností,</w:t>
      </w:r>
      <w:r w:rsidR="00D72C32" w:rsidRPr="006A70D7">
        <w:rPr>
          <w:rFonts w:ascii="Calibri" w:hAnsi="Calibri"/>
          <w:lang w:val="cs-CZ"/>
        </w:rPr>
        <w:t xml:space="preserve"> podle kterých jsme </w:t>
      </w:r>
      <w:r w:rsidR="0055547A" w:rsidRPr="006A70D7">
        <w:rPr>
          <w:rFonts w:ascii="Calibri" w:hAnsi="Calibri"/>
          <w:lang w:val="cs-CZ"/>
        </w:rPr>
        <w:t>povinni některé Vaše osobní údaje předat na základě platných právních předpisů</w:t>
      </w:r>
      <w:r w:rsidR="00F83EA3" w:rsidRPr="006A70D7">
        <w:rPr>
          <w:rFonts w:ascii="Calibri" w:hAnsi="Calibri"/>
          <w:lang w:val="cs-CZ"/>
        </w:rPr>
        <w:t xml:space="preserve"> orgánům veřejné moci, </w:t>
      </w:r>
      <w:r w:rsidR="0055547A" w:rsidRPr="006A70D7">
        <w:rPr>
          <w:rFonts w:ascii="Calibri" w:hAnsi="Calibri"/>
          <w:lang w:val="cs-CZ"/>
        </w:rPr>
        <w:t>orgánům činným v trestním řízení a dalším orgánům veřejné správy.</w:t>
      </w:r>
    </w:p>
    <w:p w14:paraId="1E99D677" w14:textId="77777777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Jak dlouho Vaše údaje zpracováváme?</w:t>
      </w:r>
    </w:p>
    <w:p w14:paraId="0EC54C54" w14:textId="77777777" w:rsidR="003B1046" w:rsidRPr="006A70D7" w:rsidRDefault="003B1046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Vaše osobní údaje z žádosti o poskytnutí sociální služby uchováváme po dobu 5 let od jejich obdržení.</w:t>
      </w:r>
    </w:p>
    <w:p w14:paraId="420DF5BA" w14:textId="77777777" w:rsidR="00DB4D01" w:rsidRDefault="003B1046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 xml:space="preserve">Pokud je vám poskytnuta sociální služba, </w:t>
      </w:r>
      <w:r w:rsidR="006D7D0E" w:rsidRPr="006A70D7">
        <w:rPr>
          <w:rFonts w:ascii="Calibri" w:hAnsi="Calibri"/>
          <w:lang w:val="cs-CZ"/>
        </w:rPr>
        <w:t xml:space="preserve">zpracováváme </w:t>
      </w:r>
      <w:r w:rsidRPr="006A70D7">
        <w:rPr>
          <w:rFonts w:ascii="Calibri" w:hAnsi="Calibri"/>
          <w:lang w:val="cs-CZ"/>
        </w:rPr>
        <w:t xml:space="preserve">Vaše údaje </w:t>
      </w:r>
      <w:r w:rsidR="006D7D0E" w:rsidRPr="006A70D7">
        <w:rPr>
          <w:rFonts w:ascii="Calibri" w:hAnsi="Calibri"/>
          <w:lang w:val="cs-CZ"/>
        </w:rPr>
        <w:t xml:space="preserve">po celou dobu platnosti smlouvy a následně po dobu dalších </w:t>
      </w:r>
      <w:r w:rsidR="00E35F0E" w:rsidRPr="006A70D7">
        <w:rPr>
          <w:rFonts w:ascii="Calibri" w:hAnsi="Calibri"/>
          <w:lang w:val="cs-CZ"/>
        </w:rPr>
        <w:t>10</w:t>
      </w:r>
      <w:r w:rsidR="006D7D0E" w:rsidRPr="006A70D7">
        <w:rPr>
          <w:rFonts w:ascii="Calibri" w:hAnsi="Calibri"/>
          <w:lang w:val="cs-CZ"/>
        </w:rPr>
        <w:t xml:space="preserve"> let po ukončení smluvního vztahu. </w:t>
      </w:r>
    </w:p>
    <w:p w14:paraId="1E7C5C67" w14:textId="496D036B" w:rsidR="00081E72" w:rsidRDefault="00081E72" w:rsidP="00487810">
      <w:pPr>
        <w:jc w:val="both"/>
        <w:rPr>
          <w:ins w:id="0" w:author="Zuzana Virglerová" w:date="2023-10-03T08:49:00Z"/>
          <w:rFonts w:ascii="Calibri" w:hAnsi="Calibri"/>
          <w:lang w:val="cs-CZ"/>
        </w:rPr>
      </w:pPr>
      <w:r w:rsidRPr="001938B5">
        <w:rPr>
          <w:rFonts w:ascii="Calibri" w:hAnsi="Calibri"/>
          <w:lang w:val="cs-CZ"/>
        </w:rPr>
        <w:t>V případě osobních údajů získávaných v </w:t>
      </w:r>
      <w:r w:rsidR="00F82A7E" w:rsidRPr="001938B5">
        <w:rPr>
          <w:rFonts w:ascii="Calibri" w:hAnsi="Calibri"/>
          <w:lang w:val="cs-CZ"/>
        </w:rPr>
        <w:t>období</w:t>
      </w:r>
      <w:r w:rsidRPr="001938B5">
        <w:rPr>
          <w:rFonts w:ascii="Calibri" w:hAnsi="Calibri"/>
          <w:lang w:val="cs-CZ"/>
        </w:rPr>
        <w:t xml:space="preserve"> pandemií nakažlivých nemocí dochází k uchovávání osobních údajů pouze po dobu přítomnosti vyhlášené pandemie ve světě. Po jejím </w:t>
      </w:r>
      <w:r w:rsidR="00F82A7E" w:rsidRPr="001938B5">
        <w:rPr>
          <w:rFonts w:ascii="Calibri" w:hAnsi="Calibri"/>
          <w:lang w:val="cs-CZ"/>
        </w:rPr>
        <w:t>odvolání</w:t>
      </w:r>
      <w:r w:rsidRPr="001938B5">
        <w:rPr>
          <w:rFonts w:ascii="Calibri" w:hAnsi="Calibri"/>
          <w:lang w:val="cs-CZ"/>
        </w:rPr>
        <w:t xml:space="preserve"> jsou </w:t>
      </w:r>
      <w:r w:rsidR="00F82A7E" w:rsidRPr="001938B5">
        <w:rPr>
          <w:rFonts w:ascii="Calibri" w:hAnsi="Calibri"/>
          <w:lang w:val="cs-CZ"/>
        </w:rPr>
        <w:t xml:space="preserve">všechna získaná </w:t>
      </w:r>
      <w:r w:rsidRPr="001938B5">
        <w:rPr>
          <w:rFonts w:ascii="Calibri" w:hAnsi="Calibri"/>
          <w:lang w:val="cs-CZ"/>
        </w:rPr>
        <w:t>data zlikvidována.</w:t>
      </w:r>
    </w:p>
    <w:p w14:paraId="770CB67C" w14:textId="59BC070A" w:rsidR="00C345E2" w:rsidDel="000C3756" w:rsidRDefault="00C345E2" w:rsidP="00487810">
      <w:pPr>
        <w:jc w:val="both"/>
        <w:rPr>
          <w:del w:id="1" w:author="Zuzana Virglerová" w:date="2023-10-03T08:49:00Z"/>
          <w:rFonts w:ascii="Calibri" w:hAnsi="Calibri"/>
          <w:lang w:val="cs-CZ"/>
        </w:rPr>
      </w:pPr>
      <w:r w:rsidRPr="0047643F">
        <w:rPr>
          <w:rFonts w:ascii="Calibri" w:hAnsi="Calibri"/>
          <w:lang w:val="cs-CZ"/>
        </w:rPr>
        <w:t xml:space="preserve">Osobní údaje uchovávané na základě zákona 171/2023 Sb., o ochraně oznamovatelů uchováváme po dobu 5 let od přijetí </w:t>
      </w:r>
      <w:proofErr w:type="spellStart"/>
      <w:r w:rsidRPr="0047643F">
        <w:rPr>
          <w:rFonts w:ascii="Calibri" w:hAnsi="Calibri"/>
          <w:lang w:val="cs-CZ"/>
        </w:rPr>
        <w:t>oznámení.</w:t>
      </w:r>
    </w:p>
    <w:p w14:paraId="1F4525FC" w14:textId="77777777" w:rsidR="000C3756" w:rsidRDefault="000C3756" w:rsidP="00487810">
      <w:pPr>
        <w:jc w:val="both"/>
        <w:rPr>
          <w:rFonts w:ascii="Calibri" w:hAnsi="Calibri"/>
          <w:lang w:val="cs-CZ"/>
        </w:rPr>
      </w:pPr>
      <w:proofErr w:type="spellEnd"/>
    </w:p>
    <w:p w14:paraId="2C98B7CA" w14:textId="77777777" w:rsidR="00E35F0E" w:rsidRPr="006A70D7" w:rsidRDefault="00E35F0E" w:rsidP="00487810">
      <w:pPr>
        <w:jc w:val="both"/>
        <w:rPr>
          <w:rFonts w:ascii="Calibri" w:hAnsi="Calibri"/>
          <w:b/>
          <w:lang w:val="cs-CZ"/>
        </w:rPr>
      </w:pPr>
      <w:proofErr w:type="spellStart"/>
      <w:r w:rsidRPr="006A70D7">
        <w:rPr>
          <w:rFonts w:ascii="Calibri" w:hAnsi="Calibri"/>
          <w:b/>
          <w:lang w:val="cs-CZ"/>
        </w:rPr>
        <w:t>Jak</w:t>
      </w:r>
      <w:proofErr w:type="spellEnd"/>
      <w:r w:rsidRPr="006A70D7">
        <w:rPr>
          <w:rFonts w:ascii="Calibri" w:hAnsi="Calibri"/>
          <w:b/>
          <w:lang w:val="cs-CZ"/>
        </w:rPr>
        <w:t xml:space="preserve"> můžete aktualizovat Vaše osobní údaje?</w:t>
      </w:r>
    </w:p>
    <w:p w14:paraId="50464171" w14:textId="53276780" w:rsidR="0047643F" w:rsidRPr="006A70D7" w:rsidRDefault="00E35F0E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V</w:t>
      </w:r>
      <w:r w:rsidR="00352E42" w:rsidRPr="006A70D7">
        <w:rPr>
          <w:rFonts w:ascii="Calibri" w:hAnsi="Calibri"/>
          <w:lang w:val="cs-CZ"/>
        </w:rPr>
        <w:t xml:space="preserve"> případě, že jste v přímém kontaktu s některým z našich zaměstnanců, kontaktujte ve věci běžné aktualizace osobních údajů přímo jeho. Pokud se vyskytnou jakékoliv problémy se změnou Vašich osobních údajů, </w:t>
      </w:r>
      <w:r w:rsidR="00B3295D" w:rsidRPr="006A70D7">
        <w:rPr>
          <w:rFonts w:ascii="Calibri" w:hAnsi="Calibri"/>
          <w:lang w:val="cs-CZ"/>
        </w:rPr>
        <w:t xml:space="preserve">zašlete upozornění na neaktuálnost osobních údajů </w:t>
      </w:r>
      <w:r w:rsidR="00352E42" w:rsidRPr="006A70D7">
        <w:rPr>
          <w:rFonts w:ascii="Calibri" w:hAnsi="Calibri"/>
          <w:lang w:val="cs-CZ"/>
        </w:rPr>
        <w:t xml:space="preserve">na e-mail </w:t>
      </w:r>
      <w:hyperlink r:id="rId5" w:history="1">
        <w:r w:rsidR="00670041" w:rsidRPr="006A70D7">
          <w:rPr>
            <w:rStyle w:val="Hypertextovodkaz"/>
            <w:rFonts w:ascii="Calibri" w:hAnsi="Calibri"/>
            <w:color w:val="auto"/>
            <w:lang w:val="cs-CZ"/>
          </w:rPr>
          <w:t>dpo@ssluh.cz</w:t>
        </w:r>
      </w:hyperlink>
      <w:r w:rsidR="00670041" w:rsidRPr="006A70D7">
        <w:rPr>
          <w:rFonts w:ascii="Calibri" w:hAnsi="Calibri"/>
          <w:lang w:val="cs-CZ"/>
        </w:rPr>
        <w:t xml:space="preserve">. </w:t>
      </w:r>
    </w:p>
    <w:p w14:paraId="2914F425" w14:textId="77777777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Zpracováváme osobní údaje i bez Vašeho souhlasu?</w:t>
      </w:r>
    </w:p>
    <w:p w14:paraId="23E6F0B5" w14:textId="77777777" w:rsidR="006D7D0E" w:rsidRPr="006A70D7" w:rsidRDefault="009C456D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 xml:space="preserve">Ano, jsme oprávněni Vaše osobní údaje </w:t>
      </w:r>
      <w:r w:rsidR="006D7D0E" w:rsidRPr="006A70D7">
        <w:rPr>
          <w:rFonts w:ascii="Calibri" w:hAnsi="Calibri"/>
          <w:lang w:val="cs-CZ"/>
        </w:rPr>
        <w:t>zpracovávat i bez Vašeho souhlasu, ale pouze za účelem:</w:t>
      </w:r>
    </w:p>
    <w:p w14:paraId="6DAD0B3F" w14:textId="77777777" w:rsidR="00DB4D01" w:rsidRPr="006A70D7" w:rsidRDefault="009C456D" w:rsidP="004878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uzavření a plnění smlouvy</w:t>
      </w:r>
      <w:r w:rsidR="006D7D0E" w:rsidRPr="006A70D7">
        <w:rPr>
          <w:rFonts w:ascii="Calibri" w:hAnsi="Calibri"/>
          <w:lang w:val="cs-CZ"/>
        </w:rPr>
        <w:t>,</w:t>
      </w:r>
      <w:r w:rsidRPr="006A70D7">
        <w:rPr>
          <w:rFonts w:ascii="Calibri" w:hAnsi="Calibri"/>
          <w:lang w:val="cs-CZ"/>
        </w:rPr>
        <w:t xml:space="preserve"> </w:t>
      </w:r>
    </w:p>
    <w:p w14:paraId="22955245" w14:textId="77777777" w:rsidR="006D7D0E" w:rsidRPr="006A70D7" w:rsidRDefault="006D7D0E" w:rsidP="004878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splnění právních povinností, které pro nás vyplývají z obecně závazných právních předpisů,</w:t>
      </w:r>
    </w:p>
    <w:p w14:paraId="5581E793" w14:textId="45F6E757" w:rsidR="006D7D0E" w:rsidRPr="006A70D7" w:rsidRDefault="006D7D0E" w:rsidP="004878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splnění oprávněných zájmů</w:t>
      </w:r>
      <w:r w:rsidR="00E42936" w:rsidRPr="006A70D7">
        <w:rPr>
          <w:rFonts w:ascii="Calibri" w:hAnsi="Calibri"/>
          <w:lang w:val="cs-CZ"/>
        </w:rPr>
        <w:t>,</w:t>
      </w:r>
    </w:p>
    <w:p w14:paraId="029269F1" w14:textId="62D6D0BF" w:rsidR="00E42936" w:rsidRPr="006A70D7" w:rsidRDefault="00E42936" w:rsidP="004878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pro zajištění Vaší bezpečnosti jsou některá naše zařízení monitorována bezpečnostními kamerami. Z těchto kamer nejsou pořizovány záznamy.</w:t>
      </w:r>
    </w:p>
    <w:p w14:paraId="739DC951" w14:textId="77777777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Jak zabezpečujeme Vaše osobní údaje?</w:t>
      </w:r>
    </w:p>
    <w:p w14:paraId="07411D3E" w14:textId="77777777" w:rsidR="00DB4D01" w:rsidRPr="006A70D7" w:rsidRDefault="00E35F0E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Vaše osobní údaje zabezpečujeme způsobem, který ochrání Vaše údaje před jejich zneužitím, ztrátou a neopr</w:t>
      </w:r>
      <w:r w:rsidR="00FD75C3" w:rsidRPr="006A70D7">
        <w:rPr>
          <w:rFonts w:ascii="Calibri" w:hAnsi="Calibri"/>
          <w:lang w:val="cs-CZ"/>
        </w:rPr>
        <w:t>ávněným přístupem. Pro zabezpečení využíváme například:</w:t>
      </w:r>
    </w:p>
    <w:p w14:paraId="680B8DE4" w14:textId="491BB1B0" w:rsidR="00FD75C3" w:rsidRPr="006A70D7" w:rsidRDefault="00FD75C3" w:rsidP="004878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 xml:space="preserve">omezení fyzického přístupu do našich prostor </w:t>
      </w:r>
    </w:p>
    <w:p w14:paraId="1E4F50C7" w14:textId="77777777" w:rsidR="00FD75C3" w:rsidRPr="006A70D7" w:rsidRDefault="00FD75C3" w:rsidP="004878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omezení přístupu k informacím, které o Vás shromažďujeme,</w:t>
      </w:r>
    </w:p>
    <w:p w14:paraId="63DA99D0" w14:textId="77777777" w:rsidR="00FD75C3" w:rsidRPr="006A70D7" w:rsidRDefault="00FD75C3" w:rsidP="004878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zabezpečení systému SSL certifikátem a šifrováním,</w:t>
      </w:r>
    </w:p>
    <w:p w14:paraId="544BB141" w14:textId="77777777" w:rsidR="00FD75C3" w:rsidRPr="006A70D7" w:rsidRDefault="00FD75C3" w:rsidP="004878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pokud již pro zpracovávání údajů není žádný účel, likvidujeme Vaše údaje tak, jak to vyžaduje zákon.</w:t>
      </w:r>
    </w:p>
    <w:p w14:paraId="76DBEBA4" w14:textId="77777777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Jaká máte práva v souvislosti s ochranou osobních údajů?</w:t>
      </w:r>
    </w:p>
    <w:p w14:paraId="6DEBFB65" w14:textId="77777777" w:rsidR="00DB4D01" w:rsidRPr="006A70D7" w:rsidRDefault="006D7D0E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lastRenderedPageBreak/>
        <w:t>Dle Obecného nařízení máte ve vztahu k Vašim osobním údajům právo:</w:t>
      </w:r>
    </w:p>
    <w:p w14:paraId="1118459C" w14:textId="7620F64D" w:rsidR="004A2F4E" w:rsidRPr="006A70D7" w:rsidRDefault="004A2F4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na informace,</w:t>
      </w:r>
    </w:p>
    <w:p w14:paraId="6995E4BA" w14:textId="69D5AF43" w:rsidR="004E3438" w:rsidRPr="006A70D7" w:rsidRDefault="004E3438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na přenositelnost osobních údajů,</w:t>
      </w:r>
    </w:p>
    <w:p w14:paraId="6B332525" w14:textId="45B19B98" w:rsidR="006D7D0E" w:rsidRPr="006A70D7" w:rsidRDefault="006D7D0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požadovat umožnění přístupu k</w:t>
      </w:r>
      <w:r w:rsidRPr="006A70D7">
        <w:rPr>
          <w:rFonts w:ascii="Calibri" w:hAnsi="Calibri" w:cs="Cambria"/>
          <w:lang w:val="cs-CZ" w:eastAsia="cs-CZ"/>
        </w:rPr>
        <w:t> </w:t>
      </w:r>
      <w:r w:rsidRPr="006A70D7">
        <w:rPr>
          <w:rFonts w:ascii="Calibri" w:hAnsi="Calibri" w:cs="Arial"/>
          <w:lang w:val="cs-CZ" w:eastAsia="cs-CZ"/>
        </w:rPr>
        <w:t>Va</w:t>
      </w:r>
      <w:r w:rsidRPr="006A70D7">
        <w:rPr>
          <w:rFonts w:ascii="Calibri" w:hAnsi="Calibri" w:cs="Pontano Sans"/>
          <w:lang w:val="cs-CZ" w:eastAsia="cs-CZ"/>
        </w:rPr>
        <w:t>š</w:t>
      </w:r>
      <w:r w:rsidR="004A2F4E" w:rsidRPr="006A70D7">
        <w:rPr>
          <w:rFonts w:ascii="Calibri" w:hAnsi="Calibri" w:cs="Arial"/>
          <w:lang w:val="cs-CZ" w:eastAsia="cs-CZ"/>
        </w:rPr>
        <w:t>im osobním údajům</w:t>
      </w:r>
      <w:r w:rsidR="004E3438" w:rsidRPr="006A70D7">
        <w:rPr>
          <w:rFonts w:ascii="Calibri" w:hAnsi="Calibri" w:cs="Arial"/>
          <w:lang w:val="cs-CZ" w:eastAsia="cs-CZ"/>
        </w:rPr>
        <w:t>,</w:t>
      </w:r>
    </w:p>
    <w:p w14:paraId="2424F47B" w14:textId="77777777" w:rsidR="006D7D0E" w:rsidRPr="006A70D7" w:rsidRDefault="006D7D0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požadovat opravu nepřesných osobních údajů nebo jejich doplnění,</w:t>
      </w:r>
    </w:p>
    <w:p w14:paraId="38C3C5DC" w14:textId="77777777" w:rsidR="006D7D0E" w:rsidRPr="006A70D7" w:rsidRDefault="006D7D0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požadovat omezení zpracování Vašich osobních údajů,</w:t>
      </w:r>
    </w:p>
    <w:p w14:paraId="498A6515" w14:textId="77777777" w:rsidR="006D7D0E" w:rsidRPr="006A70D7" w:rsidRDefault="006D7D0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vznést námitku proti zpracování osobních údajů,</w:t>
      </w:r>
    </w:p>
    <w:p w14:paraId="5D54C080" w14:textId="77777777" w:rsidR="006D7D0E" w:rsidRPr="006A70D7" w:rsidRDefault="006D7D0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požadovat výmaz osobních údajů bez zbytečného odkladu (pouze pokud neexistuje jiný zákonný důvod),</w:t>
      </w:r>
    </w:p>
    <w:p w14:paraId="1769E198" w14:textId="77777777" w:rsidR="006D7D0E" w:rsidRPr="006A70D7" w:rsidRDefault="006D7D0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odvolat svůj souhlas se zpracováním osobních údajů,</w:t>
      </w:r>
    </w:p>
    <w:p w14:paraId="540037B2" w14:textId="77777777" w:rsidR="004A2F4E" w:rsidRPr="006A70D7" w:rsidRDefault="004A2F4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právo nebýt předmětem žádného rozhodnutí založeného výhradně na automatizovaném zpracování včetně profilování,</w:t>
      </w:r>
    </w:p>
    <w:p w14:paraId="27657956" w14:textId="77777777" w:rsidR="006D7D0E" w:rsidRPr="006A70D7" w:rsidRDefault="006D7D0E" w:rsidP="00487810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lang w:val="cs-CZ" w:eastAsia="cs-CZ"/>
        </w:rPr>
      </w:pPr>
      <w:r w:rsidRPr="006A70D7">
        <w:rPr>
          <w:rFonts w:ascii="Calibri" w:hAnsi="Calibri" w:cs="Arial"/>
          <w:lang w:val="cs-CZ" w:eastAsia="cs-CZ"/>
        </w:rPr>
        <w:t>podat stížnost u dozorového orgánu.</w:t>
      </w:r>
    </w:p>
    <w:p w14:paraId="7AECB1A1" w14:textId="77777777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Jak můžete vznést námitku?</w:t>
      </w:r>
    </w:p>
    <w:p w14:paraId="65676213" w14:textId="77777777" w:rsidR="00DB4D01" w:rsidRPr="006A70D7" w:rsidRDefault="008B1A68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 xml:space="preserve">Pokud </w:t>
      </w:r>
      <w:r w:rsidR="006D7D0E" w:rsidRPr="006A70D7">
        <w:rPr>
          <w:rFonts w:ascii="Calibri" w:hAnsi="Calibri"/>
          <w:lang w:val="cs-CZ"/>
        </w:rPr>
        <w:t>budete s</w:t>
      </w:r>
      <w:r w:rsidR="00FD75C3" w:rsidRPr="006A70D7">
        <w:rPr>
          <w:rFonts w:ascii="Calibri" w:hAnsi="Calibri"/>
          <w:lang w:val="cs-CZ"/>
        </w:rPr>
        <w:t>e zpracováním osobních údajů nespokojeni, můžete vznést námitku. Vaše osobní údaje v takovém případě nebudeme pro daný účel zpracovávat, pokud však nebudeme mít závažné a oprávněné důvody pro to, abychom v takovém zpracování pokračovali.</w:t>
      </w:r>
    </w:p>
    <w:p w14:paraId="3E271CDB" w14:textId="77777777" w:rsidR="004E3438" w:rsidRPr="006A70D7" w:rsidRDefault="004E3438" w:rsidP="00487810">
      <w:pPr>
        <w:jc w:val="both"/>
        <w:rPr>
          <w:rFonts w:ascii="Calibri" w:hAnsi="Calibri"/>
          <w:b/>
          <w:lang w:val="cs-CZ"/>
        </w:rPr>
      </w:pPr>
    </w:p>
    <w:p w14:paraId="4A2A6505" w14:textId="49AAF288" w:rsidR="00DB4D01" w:rsidRPr="006A70D7" w:rsidRDefault="00DB4D01" w:rsidP="00487810">
      <w:pPr>
        <w:jc w:val="both"/>
        <w:rPr>
          <w:rFonts w:ascii="Calibri" w:hAnsi="Calibri"/>
          <w:b/>
          <w:lang w:val="cs-CZ"/>
        </w:rPr>
      </w:pPr>
      <w:r w:rsidRPr="006A70D7">
        <w:rPr>
          <w:rFonts w:ascii="Calibri" w:hAnsi="Calibri"/>
          <w:b/>
          <w:lang w:val="cs-CZ"/>
        </w:rPr>
        <w:t>Kde nás můžete kontaktovat?</w:t>
      </w:r>
    </w:p>
    <w:p w14:paraId="57723CCB" w14:textId="530B27FB" w:rsidR="00DB4D01" w:rsidRPr="006A70D7" w:rsidRDefault="00C75431" w:rsidP="00487810">
      <w:pPr>
        <w:jc w:val="both"/>
        <w:rPr>
          <w:rFonts w:ascii="Calibri" w:hAnsi="Calibri"/>
          <w:lang w:val="cs-CZ"/>
        </w:rPr>
      </w:pPr>
      <w:r w:rsidRPr="006A70D7">
        <w:rPr>
          <w:rFonts w:ascii="Calibri" w:hAnsi="Calibri"/>
          <w:lang w:val="cs-CZ"/>
        </w:rPr>
        <w:t>V případě jakéhokoliv dotazu o ochraně osobní</w:t>
      </w:r>
      <w:r w:rsidR="00670041" w:rsidRPr="006A70D7">
        <w:rPr>
          <w:rFonts w:ascii="Calibri" w:hAnsi="Calibri"/>
          <w:lang w:val="cs-CZ"/>
        </w:rPr>
        <w:t>ch</w:t>
      </w:r>
      <w:r w:rsidRPr="006A70D7">
        <w:rPr>
          <w:rFonts w:ascii="Calibri" w:hAnsi="Calibri"/>
          <w:lang w:val="cs-CZ"/>
        </w:rPr>
        <w:t xml:space="preserve"> údajů</w:t>
      </w:r>
      <w:r w:rsidR="00FD75C3" w:rsidRPr="006A70D7">
        <w:rPr>
          <w:rFonts w:ascii="Calibri" w:hAnsi="Calibri"/>
          <w:lang w:val="cs-CZ"/>
        </w:rPr>
        <w:t xml:space="preserve"> a využití svých práv</w:t>
      </w:r>
      <w:r w:rsidRPr="006A70D7">
        <w:rPr>
          <w:rFonts w:ascii="Calibri" w:hAnsi="Calibri"/>
          <w:lang w:val="cs-CZ"/>
        </w:rPr>
        <w:t xml:space="preserve"> nás kontaktujte na e-mailu</w:t>
      </w:r>
      <w:r w:rsidR="00FD75C3" w:rsidRPr="006A70D7">
        <w:rPr>
          <w:rFonts w:ascii="Calibri" w:hAnsi="Calibri"/>
          <w:lang w:val="cs-CZ"/>
        </w:rPr>
        <w:t xml:space="preserve">: </w:t>
      </w:r>
      <w:hyperlink r:id="rId6" w:history="1">
        <w:r w:rsidR="00D614A2" w:rsidRPr="006A70D7">
          <w:rPr>
            <w:rStyle w:val="Hypertextovodkaz"/>
            <w:rFonts w:ascii="Calibri" w:hAnsi="Calibri"/>
            <w:color w:val="auto"/>
            <w:lang w:val="cs-CZ"/>
          </w:rPr>
          <w:t>dpo@ssluh.cz</w:t>
        </w:r>
      </w:hyperlink>
      <w:r w:rsidR="00D614A2" w:rsidRPr="006A70D7">
        <w:rPr>
          <w:rFonts w:ascii="Calibri" w:hAnsi="Calibri"/>
          <w:lang w:val="cs-CZ"/>
        </w:rPr>
        <w:t xml:space="preserve"> </w:t>
      </w:r>
      <w:r w:rsidRPr="006A70D7">
        <w:rPr>
          <w:rFonts w:ascii="Calibri" w:hAnsi="Calibri"/>
          <w:lang w:val="cs-CZ"/>
        </w:rPr>
        <w:t>nebo písemně na adrese</w:t>
      </w:r>
      <w:r w:rsidR="00FD75C3" w:rsidRPr="006A70D7">
        <w:rPr>
          <w:rFonts w:ascii="Calibri" w:hAnsi="Calibri"/>
          <w:lang w:val="cs-CZ"/>
        </w:rPr>
        <w:t>:</w:t>
      </w:r>
      <w:r w:rsidR="00AA4333" w:rsidRPr="006A70D7">
        <w:rPr>
          <w:lang w:val="cs-CZ"/>
        </w:rPr>
        <w:t xml:space="preserve"> </w:t>
      </w:r>
      <w:r w:rsidR="00AA4333" w:rsidRPr="006A70D7">
        <w:rPr>
          <w:rFonts w:ascii="Calibri" w:hAnsi="Calibri"/>
          <w:b/>
          <w:bCs/>
          <w:lang w:val="cs-CZ" w:eastAsia="cs-CZ"/>
        </w:rPr>
        <w:t>Sociální služby Uherské Hradiště, příspěvková organizace</w:t>
      </w:r>
      <w:r w:rsidR="00AA4333" w:rsidRPr="006A70D7">
        <w:rPr>
          <w:rFonts w:ascii="Calibri" w:hAnsi="Calibri"/>
          <w:lang w:val="cs-CZ" w:eastAsia="cs-CZ"/>
        </w:rPr>
        <w:t xml:space="preserve">, </w:t>
      </w:r>
      <w:r w:rsidR="00AA4333" w:rsidRPr="006A70D7">
        <w:rPr>
          <w:rFonts w:ascii="Calibri" w:eastAsia="Times New Roman" w:hAnsi="Calibri" w:cs="Times New Roman"/>
          <w:lang w:val="cs-CZ" w:eastAsia="cs-CZ" w:bidi="en-US"/>
        </w:rPr>
        <w:t>Štěpnická 1139, 686 06 Uherské Hradiště.</w:t>
      </w:r>
    </w:p>
    <w:p w14:paraId="549318A1" w14:textId="77777777" w:rsidR="00DB4D01" w:rsidRPr="006A70D7" w:rsidRDefault="00DB4D01" w:rsidP="00487810">
      <w:pPr>
        <w:pStyle w:val="Normlnweb"/>
        <w:jc w:val="both"/>
        <w:rPr>
          <w:rFonts w:ascii="Calibri" w:hAnsi="Calibri"/>
          <w:sz w:val="22"/>
          <w:szCs w:val="22"/>
        </w:rPr>
      </w:pPr>
      <w:r w:rsidRPr="006A70D7">
        <w:rPr>
          <w:rFonts w:ascii="Calibri" w:hAnsi="Calibri"/>
          <w:sz w:val="22"/>
          <w:szCs w:val="22"/>
        </w:rPr>
        <w:t xml:space="preserve">V této souvislosti bychom Vás chtěli upozornit, že </w:t>
      </w:r>
      <w:r w:rsidR="00FD75C3" w:rsidRPr="006A70D7">
        <w:rPr>
          <w:rFonts w:ascii="Calibri" w:hAnsi="Calibri"/>
          <w:sz w:val="22"/>
          <w:szCs w:val="22"/>
        </w:rPr>
        <w:t xml:space="preserve">při využití Vašich práv </w:t>
      </w:r>
      <w:r w:rsidRPr="006A70D7">
        <w:rPr>
          <w:rFonts w:ascii="Calibri" w:hAnsi="Calibri"/>
          <w:sz w:val="22"/>
          <w:szCs w:val="22"/>
        </w:rPr>
        <w:t xml:space="preserve">můžeme </w:t>
      </w:r>
      <w:r w:rsidR="00FD75C3" w:rsidRPr="006A70D7">
        <w:rPr>
          <w:rFonts w:ascii="Calibri" w:hAnsi="Calibri"/>
          <w:sz w:val="22"/>
          <w:szCs w:val="22"/>
        </w:rPr>
        <w:t xml:space="preserve">požadovat ověření Vaší totožnosti, abychom si ověřili Vaši identitu. </w:t>
      </w:r>
      <w:r w:rsidRPr="006A70D7">
        <w:rPr>
          <w:rFonts w:ascii="Calibri" w:hAnsi="Calibri"/>
          <w:sz w:val="22"/>
          <w:szCs w:val="22"/>
        </w:rPr>
        <w:t xml:space="preserve">Jde o preventivní bezpečnostní opatření, abychom zamezili přístupu neoprávněných osob k Vašim osobním údajům. </w:t>
      </w:r>
    </w:p>
    <w:p w14:paraId="5C0DFB5E" w14:textId="4EE0284E" w:rsidR="00DB4D01" w:rsidRPr="006A70D7" w:rsidRDefault="002E322E" w:rsidP="0047643F">
      <w:pPr>
        <w:pStyle w:val="Normlnweb"/>
        <w:jc w:val="both"/>
        <w:rPr>
          <w:rFonts w:ascii="Calibri" w:hAnsi="Calibri"/>
          <w:b/>
        </w:rPr>
      </w:pPr>
      <w:r w:rsidRPr="006A70D7">
        <w:rPr>
          <w:rFonts w:ascii="Calibri" w:hAnsi="Calibri"/>
          <w:sz w:val="22"/>
          <w:szCs w:val="22"/>
        </w:rPr>
        <w:t>Poslední aktualizace</w:t>
      </w:r>
      <w:r w:rsidR="00FD75C3" w:rsidRPr="006A70D7">
        <w:rPr>
          <w:rFonts w:ascii="Calibri" w:hAnsi="Calibri"/>
          <w:sz w:val="22"/>
          <w:szCs w:val="22"/>
        </w:rPr>
        <w:t xml:space="preserve">: </w:t>
      </w:r>
      <w:ins w:id="2" w:author="Oznamovatel" w:date="2023-10-03T09:11:00Z">
        <w:r w:rsidR="0047643F">
          <w:rPr>
            <w:rFonts w:ascii="Calibri" w:hAnsi="Calibri"/>
            <w:sz w:val="22"/>
            <w:szCs w:val="22"/>
          </w:rPr>
          <w:t>01</w:t>
        </w:r>
      </w:ins>
      <w:ins w:id="3" w:author="Oznamovatel" w:date="2023-10-03T09:26:00Z">
        <w:r w:rsidR="00C31EAA">
          <w:rPr>
            <w:rFonts w:ascii="Calibri" w:hAnsi="Calibri"/>
            <w:sz w:val="22"/>
            <w:szCs w:val="22"/>
          </w:rPr>
          <w:t>.08.2023</w:t>
        </w:r>
      </w:ins>
    </w:p>
    <w:sectPr w:rsidR="00DB4D01" w:rsidRPr="006A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ntano Sans"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20C3"/>
    <w:multiLevelType w:val="hybridMultilevel"/>
    <w:tmpl w:val="FE3839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62F8A"/>
    <w:multiLevelType w:val="hybridMultilevel"/>
    <w:tmpl w:val="0FE08280"/>
    <w:lvl w:ilvl="0" w:tplc="19C4D74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02E1"/>
    <w:multiLevelType w:val="hybridMultilevel"/>
    <w:tmpl w:val="44943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4196D"/>
    <w:multiLevelType w:val="hybridMultilevel"/>
    <w:tmpl w:val="FAD67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56A16"/>
    <w:multiLevelType w:val="hybridMultilevel"/>
    <w:tmpl w:val="BD8AEE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419257">
    <w:abstractNumId w:val="1"/>
  </w:num>
  <w:num w:numId="2" w16cid:durableId="83652259">
    <w:abstractNumId w:val="3"/>
  </w:num>
  <w:num w:numId="3" w16cid:durableId="1714648622">
    <w:abstractNumId w:val="4"/>
  </w:num>
  <w:num w:numId="4" w16cid:durableId="1329483568">
    <w:abstractNumId w:val="0"/>
  </w:num>
  <w:num w:numId="5" w16cid:durableId="11098583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Virglerová">
    <w15:presenceInfo w15:providerId="AD" w15:userId="S::virglerova@utb.cz::1438cf7c-48a4-43c9-a7f1-05bafec7629f"/>
  </w15:person>
  <w15:person w15:author="Oznamovatel">
    <w15:presenceInfo w15:providerId="AD" w15:userId="S::oznamovatel@ssluh.cz::ec31124d-a8ef-4975-a34a-1d011f01ba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9E"/>
    <w:rsid w:val="00026118"/>
    <w:rsid w:val="00081E72"/>
    <w:rsid w:val="000C3756"/>
    <w:rsid w:val="001640CB"/>
    <w:rsid w:val="001938B5"/>
    <w:rsid w:val="002A7E9E"/>
    <w:rsid w:val="002D61A6"/>
    <w:rsid w:val="002E322E"/>
    <w:rsid w:val="00345107"/>
    <w:rsid w:val="0034516B"/>
    <w:rsid w:val="00352E42"/>
    <w:rsid w:val="00375210"/>
    <w:rsid w:val="003B1046"/>
    <w:rsid w:val="003B5456"/>
    <w:rsid w:val="00414120"/>
    <w:rsid w:val="00417AD0"/>
    <w:rsid w:val="004434D4"/>
    <w:rsid w:val="0047643F"/>
    <w:rsid w:val="00487810"/>
    <w:rsid w:val="004A2F4E"/>
    <w:rsid w:val="004E3438"/>
    <w:rsid w:val="0055547A"/>
    <w:rsid w:val="00573525"/>
    <w:rsid w:val="005909F2"/>
    <w:rsid w:val="00670041"/>
    <w:rsid w:val="006762BD"/>
    <w:rsid w:val="00690C04"/>
    <w:rsid w:val="006A4C1B"/>
    <w:rsid w:val="006A4C29"/>
    <w:rsid w:val="006A70D7"/>
    <w:rsid w:val="006B06A2"/>
    <w:rsid w:val="006D7D0E"/>
    <w:rsid w:val="00730F78"/>
    <w:rsid w:val="007349FE"/>
    <w:rsid w:val="007543D6"/>
    <w:rsid w:val="00760563"/>
    <w:rsid w:val="00841CC1"/>
    <w:rsid w:val="00882E2C"/>
    <w:rsid w:val="008B1A68"/>
    <w:rsid w:val="008C59B2"/>
    <w:rsid w:val="008D0913"/>
    <w:rsid w:val="00925D20"/>
    <w:rsid w:val="009C456D"/>
    <w:rsid w:val="00A21362"/>
    <w:rsid w:val="00A326D9"/>
    <w:rsid w:val="00A9135B"/>
    <w:rsid w:val="00AA4333"/>
    <w:rsid w:val="00B3295D"/>
    <w:rsid w:val="00B55DB3"/>
    <w:rsid w:val="00B714B3"/>
    <w:rsid w:val="00BE19E3"/>
    <w:rsid w:val="00C12F76"/>
    <w:rsid w:val="00C31EAA"/>
    <w:rsid w:val="00C345E2"/>
    <w:rsid w:val="00C355D9"/>
    <w:rsid w:val="00C75431"/>
    <w:rsid w:val="00CC1576"/>
    <w:rsid w:val="00D614A2"/>
    <w:rsid w:val="00D72C32"/>
    <w:rsid w:val="00D73F74"/>
    <w:rsid w:val="00DB4D01"/>
    <w:rsid w:val="00DF2464"/>
    <w:rsid w:val="00E35F0E"/>
    <w:rsid w:val="00E42936"/>
    <w:rsid w:val="00E76621"/>
    <w:rsid w:val="00F22C5B"/>
    <w:rsid w:val="00F82A7E"/>
    <w:rsid w:val="00F83EA3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7376"/>
  <w15:chartTrackingRefBased/>
  <w15:docId w15:val="{39E67F5A-1165-495A-B9BA-10B8825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DB4D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543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4C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1B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1B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1B"/>
    <w:rPr>
      <w:rFonts w:ascii="Segoe UI" w:hAnsi="Segoe UI" w:cs="Segoe UI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004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57352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sluh.cz" TargetMode="External"/><Relationship Id="rId5" Type="http://schemas.openxmlformats.org/officeDocument/2006/relationships/hyperlink" Target="mailto:dpo@ssluh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Virglerová</dc:creator>
  <cp:keywords/>
  <dc:description/>
  <cp:lastModifiedBy>Oznamovatel</cp:lastModifiedBy>
  <cp:revision>6</cp:revision>
  <cp:lastPrinted>2018-10-31T14:08:00Z</cp:lastPrinted>
  <dcterms:created xsi:type="dcterms:W3CDTF">2023-10-03T06:48:00Z</dcterms:created>
  <dcterms:modified xsi:type="dcterms:W3CDTF">2023-10-03T07:27:00Z</dcterms:modified>
</cp:coreProperties>
</file>